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1FD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  <w:sectPr w:rsidR="008E41FD">
          <w:headerReference w:type="default" r:id="rId6"/>
          <w:footerReference w:type="default" r:id="rId7"/>
          <w:pgSz w:w="11940" w:h="16860"/>
          <w:pgMar w:top="1220" w:right="860" w:bottom="280" w:left="1200" w:header="746" w:footer="681" w:gutter="0"/>
          <w:cols w:space="720"/>
        </w:sectPr>
      </w:pPr>
    </w:p>
    <w:p w:rsidR="008E41FD" w:rsidRPr="00A96161" w:rsidRDefault="008E41FD" w:rsidP="008E41FD">
      <w:pPr>
        <w:ind w:left="101" w:right="8949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0"/>
      </w:tblGrid>
      <w:tr w:rsidR="008E41FD" w:rsidRPr="00457B3D" w:rsidTr="00826DDB">
        <w:tc>
          <w:tcPr>
            <w:tcW w:w="9671" w:type="dxa"/>
            <w:shd w:val="pct10" w:color="auto" w:fill="auto"/>
          </w:tcPr>
          <w:p w:rsidR="008E41FD" w:rsidRPr="00903CB7" w:rsidRDefault="008E41FD" w:rsidP="00826DDB">
            <w:pPr>
              <w:pStyle w:val="Ttulo"/>
              <w:spacing w:before="120" w:after="24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ANEXO </w:t>
            </w:r>
            <w:r w:rsidRPr="00903CB7">
              <w:rPr>
                <w:rFonts w:asciiTheme="minorHAnsi" w:hAnsiTheme="minorHAnsi" w:cs="Times New Roman"/>
                <w:sz w:val="22"/>
                <w:szCs w:val="22"/>
              </w:rPr>
              <w:t>V – DECLARAÇÃO DE CONFORMIDADE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COM O EDITAL</w:t>
            </w:r>
          </w:p>
        </w:tc>
      </w:tr>
    </w:tbl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del w:id="0" w:author="Nicolas Leonezi" w:date="2018-01-09T18:01:00Z">
        <w:r w:rsidRPr="00903CB7" w:rsidDel="007B1B50">
          <w:rPr>
            <w:rFonts w:asciiTheme="minorHAnsi" w:hAnsiTheme="minorHAnsi"/>
            <w:b/>
            <w:bCs/>
            <w:sz w:val="22"/>
            <w:szCs w:val="22"/>
          </w:rPr>
          <w:delText xml:space="preserve"> </w:delText>
        </w:r>
      </w:del>
      <w:bookmarkStart w:id="1" w:name="_GoBack"/>
      <w:bookmarkEnd w:id="1"/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A747F" w:rsidRDefault="00DA747F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Eu, [NOME DO CANDIDATO </w:t>
      </w:r>
      <w:ins w:id="2" w:author="Dirceu Teixeira/Tikinet" w:date="2018-01-08T18:15:00Z">
        <w:r w:rsidR="002E2040">
          <w:rPr>
            <w:rFonts w:asciiTheme="minorHAnsi" w:hAnsiTheme="minorHAnsi" w:cstheme="minorHAnsi"/>
            <w:sz w:val="22"/>
            <w:szCs w:val="22"/>
          </w:rPr>
          <w:t>À</w:t>
        </w:r>
      </w:ins>
      <w:del w:id="3" w:author="Dirceu Teixeira/Tikinet" w:date="2018-01-08T18:15:00Z">
        <w:r w:rsidDel="002E2040">
          <w:rPr>
            <w:rFonts w:asciiTheme="minorHAnsi" w:hAnsiTheme="minorHAnsi" w:cstheme="minorHAnsi"/>
            <w:sz w:val="22"/>
            <w:szCs w:val="22"/>
          </w:rPr>
          <w:delText>à</w:delText>
        </w:r>
      </w:del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r w:rsidRPr="002E2040">
        <w:rPr>
          <w:rFonts w:ascii="Calibri" w:eastAsia="Calibri" w:hAnsi="Calibri" w:cs="Calibri"/>
          <w:sz w:val="22"/>
          <w:szCs w:val="22"/>
          <w:rPrChange w:id="4" w:author="Dirceu Teixeira/Tikinet" w:date="2018-01-08T18:15:00Z">
            <w:rPr>
              <w:rFonts w:ascii="Calibri" w:eastAsia="Calibri" w:hAnsi="Calibri" w:cs="Calibri"/>
              <w:b/>
              <w:sz w:val="22"/>
              <w:szCs w:val="22"/>
            </w:rPr>
          </w:rPrChange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, [QUALIFICAÇÃO], ou em caso de vinculação </w:t>
      </w:r>
      <w:del w:id="5" w:author="Dirceu Teixeira/Tikinet" w:date="2018-01-08T18:15:00Z">
        <w:r w:rsidDel="00ED28C7">
          <w:rPr>
            <w:rFonts w:asciiTheme="minorHAnsi" w:hAnsiTheme="minorHAnsi" w:cstheme="minorHAnsi"/>
            <w:sz w:val="22"/>
            <w:szCs w:val="22"/>
          </w:rPr>
          <w:delText>à</w:delText>
        </w:r>
      </w:del>
      <w:ins w:id="6" w:author="Dirceu Teixeira/Tikinet" w:date="2018-01-08T18:15:00Z">
        <w:r w:rsidR="00ED28C7">
          <w:rPr>
            <w:rFonts w:asciiTheme="minorHAnsi" w:hAnsiTheme="minorHAnsi" w:cstheme="minorHAnsi"/>
            <w:sz w:val="22"/>
            <w:szCs w:val="22"/>
          </w:rPr>
          <w:t>a</w:t>
        </w:r>
      </w:ins>
      <w:r>
        <w:rPr>
          <w:rFonts w:asciiTheme="minorHAnsi" w:hAnsiTheme="minorHAnsi" w:cstheme="minorHAnsi"/>
          <w:sz w:val="22"/>
          <w:szCs w:val="22"/>
        </w:rPr>
        <w:t xml:space="preserve"> </w:t>
      </w:r>
      <w:del w:id="7" w:author="Dirceu Teixeira/Tikinet" w:date="2018-01-08T18:15:00Z">
        <w:r w:rsidDel="00ED28C7">
          <w:rPr>
            <w:rFonts w:asciiTheme="minorHAnsi" w:hAnsiTheme="minorHAnsi" w:cstheme="minorHAnsi"/>
            <w:sz w:val="22"/>
            <w:szCs w:val="22"/>
          </w:rPr>
          <w:delText>P</w:delText>
        </w:r>
      </w:del>
      <w:ins w:id="8" w:author="Dirceu Teixeira/Tikinet" w:date="2018-01-08T18:15:00Z">
        <w:r w:rsidR="00ED28C7">
          <w:rPr>
            <w:rFonts w:asciiTheme="minorHAnsi" w:hAnsiTheme="minorHAnsi" w:cstheme="minorHAnsi"/>
            <w:sz w:val="22"/>
            <w:szCs w:val="22"/>
          </w:rPr>
          <w:t>p</w:t>
        </w:r>
      </w:ins>
      <w:r>
        <w:rPr>
          <w:rFonts w:asciiTheme="minorHAnsi" w:hAnsiTheme="minorHAnsi" w:cstheme="minorHAnsi"/>
          <w:sz w:val="22"/>
          <w:szCs w:val="22"/>
        </w:rPr>
        <w:t xml:space="preserve">essoa </w:t>
      </w:r>
      <w:del w:id="9" w:author="Dirceu Teixeira/Tikinet" w:date="2018-01-08T18:15:00Z">
        <w:r w:rsidDel="00ED28C7">
          <w:rPr>
            <w:rFonts w:asciiTheme="minorHAnsi" w:hAnsiTheme="minorHAnsi" w:cstheme="minorHAnsi"/>
            <w:sz w:val="22"/>
            <w:szCs w:val="22"/>
          </w:rPr>
          <w:delText>J</w:delText>
        </w:r>
      </w:del>
      <w:ins w:id="10" w:author="Dirceu Teixeira/Tikinet" w:date="2018-01-08T18:15:00Z">
        <w:r w:rsidR="00ED28C7">
          <w:rPr>
            <w:rFonts w:asciiTheme="minorHAnsi" w:hAnsiTheme="minorHAnsi" w:cstheme="minorHAnsi"/>
            <w:sz w:val="22"/>
            <w:szCs w:val="22"/>
          </w:rPr>
          <w:t>j</w:t>
        </w:r>
      </w:ins>
      <w:r>
        <w:rPr>
          <w:rFonts w:asciiTheme="minorHAnsi" w:hAnsiTheme="minorHAnsi" w:cstheme="minorHAnsi"/>
          <w:sz w:val="22"/>
          <w:szCs w:val="22"/>
        </w:rPr>
        <w:t>urídica, a empresa [NOME DA PESSOA JURÍ</w:t>
      </w:r>
      <w:del w:id="11" w:author="Dirceu Teixeira/Tikinet" w:date="2018-01-08T18:12:00Z">
        <w:r w:rsidDel="002E2040">
          <w:rPr>
            <w:rFonts w:asciiTheme="minorHAnsi" w:hAnsiTheme="minorHAnsi" w:cstheme="minorHAnsi"/>
            <w:sz w:val="22"/>
            <w:szCs w:val="22"/>
          </w:rPr>
          <w:delText>S</w:delText>
        </w:r>
      </w:del>
      <w:ins w:id="12" w:author="Dirceu Teixeira/Tikinet" w:date="2018-01-08T18:12:00Z">
        <w:r w:rsidR="002E2040">
          <w:rPr>
            <w:rFonts w:asciiTheme="minorHAnsi" w:hAnsiTheme="minorHAnsi" w:cstheme="minorHAnsi"/>
            <w:sz w:val="22"/>
            <w:szCs w:val="22"/>
          </w:rPr>
          <w:t>D</w:t>
        </w:r>
      </w:ins>
      <w:r>
        <w:rPr>
          <w:rFonts w:asciiTheme="minorHAnsi" w:hAnsiTheme="minorHAnsi" w:cstheme="minorHAnsi"/>
          <w:sz w:val="22"/>
          <w:szCs w:val="22"/>
        </w:rPr>
        <w:t>ICA]</w:t>
      </w:r>
      <w:ins w:id="13" w:author="Dirceu Teixeira/Tikinet" w:date="2018-01-08T18:12:00Z">
        <w:r w:rsidR="002E2040">
          <w:rPr>
            <w:rFonts w:asciiTheme="minorHAnsi" w:hAnsiTheme="minorHAnsi" w:cstheme="minorHAnsi"/>
            <w:sz w:val="22"/>
            <w:szCs w:val="22"/>
          </w:rPr>
          <w:t>,</w:t>
        </w:r>
      </w:ins>
      <w:r>
        <w:rPr>
          <w:rFonts w:asciiTheme="minorHAnsi" w:hAnsiTheme="minorHAnsi" w:cstheme="minorHAnsi"/>
          <w:sz w:val="22"/>
          <w:szCs w:val="22"/>
        </w:rPr>
        <w:t xml:space="preserve"> declaro </w:t>
      </w:r>
    </w:p>
    <w:p w:rsidR="008E41FD" w:rsidRPr="00B94643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 w:cstheme="minorHAnsi"/>
          <w:sz w:val="22"/>
          <w:szCs w:val="22"/>
        </w:rPr>
      </w:pPr>
    </w:p>
    <w:p w:rsidR="008E41FD" w:rsidRPr="00B94643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B94643">
        <w:rPr>
          <w:rFonts w:asciiTheme="minorHAnsi" w:hAnsiTheme="minorHAnsi" w:cstheme="minorHAnsi"/>
          <w:sz w:val="22"/>
          <w:szCs w:val="22"/>
        </w:rPr>
        <w:t>[</w:t>
      </w:r>
      <w:ins w:id="14" w:author="Nicolas Leonezi" w:date="2018-01-09T18:00:00Z">
        <w:r w:rsidR="007B1B50">
          <w:rPr>
            <w:rFonts w:asciiTheme="minorHAnsi" w:hAnsiTheme="minorHAnsi" w:cstheme="minorHAnsi"/>
            <w:sz w:val="22"/>
            <w:szCs w:val="22"/>
          </w:rPr>
          <w:t xml:space="preserve">    </w:t>
        </w:r>
      </w:ins>
      <w:del w:id="15" w:author="Nicolas Leonezi" w:date="2018-01-09T18:00:00Z">
        <w:r w:rsidRPr="00B94643" w:rsidDel="007B1B50">
          <w:rPr>
            <w:rFonts w:asciiTheme="minorHAnsi" w:hAnsiTheme="minorHAnsi" w:cstheme="minorHAnsi"/>
            <w:sz w:val="22"/>
            <w:szCs w:val="22"/>
          </w:rPr>
          <w:delText>....</w:delText>
        </w:r>
      </w:del>
      <w:r w:rsidRPr="00B94643">
        <w:rPr>
          <w:rFonts w:asciiTheme="minorHAnsi" w:hAnsiTheme="minorHAnsi" w:cstheme="minorHAnsi"/>
          <w:sz w:val="22"/>
          <w:szCs w:val="22"/>
        </w:rPr>
        <w:t xml:space="preserve">] </w:t>
      </w:r>
      <w:del w:id="16" w:author="Dirceu Teixeira/Tikinet" w:date="2018-01-08T18:13:00Z">
        <w:r w:rsidRPr="00B94643" w:rsidDel="002E2040">
          <w:rPr>
            <w:rFonts w:asciiTheme="minorHAnsi" w:hAnsiTheme="minorHAnsi" w:cstheme="minorHAnsi"/>
            <w:sz w:val="22"/>
            <w:szCs w:val="22"/>
          </w:rPr>
          <w:delText>n</w:delText>
        </w:r>
      </w:del>
      <w:ins w:id="17" w:author="Dirceu Teixeira/Tikinet" w:date="2018-01-08T18:13:00Z">
        <w:r w:rsidR="002E2040">
          <w:rPr>
            <w:rFonts w:asciiTheme="minorHAnsi" w:hAnsiTheme="minorHAnsi" w:cstheme="minorHAnsi"/>
            <w:sz w:val="22"/>
            <w:szCs w:val="22"/>
          </w:rPr>
          <w:t>N</w:t>
        </w:r>
      </w:ins>
      <w:r w:rsidRPr="00B94643">
        <w:rPr>
          <w:rFonts w:asciiTheme="minorHAnsi" w:hAnsiTheme="minorHAnsi" w:cstheme="minorHAnsi"/>
          <w:sz w:val="22"/>
          <w:szCs w:val="22"/>
        </w:rPr>
        <w:t>ão estar reunido em consórcio</w:t>
      </w:r>
      <w:ins w:id="18" w:author="Nicolas Leonezi" w:date="2018-01-09T18:00:00Z">
        <w:r w:rsidR="007B1B50">
          <w:rPr>
            <w:rFonts w:asciiTheme="minorHAnsi" w:hAnsiTheme="minorHAnsi" w:cstheme="minorHAnsi"/>
            <w:sz w:val="22"/>
            <w:szCs w:val="22"/>
          </w:rPr>
          <w:t>.</w:t>
        </w:r>
      </w:ins>
      <w:del w:id="19" w:author="Nicolas Leonezi" w:date="2018-01-09T18:00:00Z">
        <w:r w:rsidRPr="00B94643" w:rsidDel="007B1B50">
          <w:rPr>
            <w:rFonts w:asciiTheme="minorHAnsi" w:hAnsiTheme="minorHAnsi" w:cstheme="minorHAnsi"/>
            <w:sz w:val="22"/>
            <w:szCs w:val="22"/>
          </w:rPr>
          <w:delText>;</w:delText>
        </w:r>
      </w:del>
      <w:del w:id="20" w:author="Nicolas Leonezi" w:date="2018-01-09T17:59:00Z">
        <w:r w:rsidRPr="00B94643" w:rsidDel="007B1B50">
          <w:rPr>
            <w:rFonts w:asciiTheme="minorHAnsi" w:hAnsiTheme="minorHAnsi" w:cstheme="minorHAnsi"/>
            <w:sz w:val="22"/>
            <w:szCs w:val="22"/>
          </w:rPr>
          <w:delText xml:space="preserve">  </w:delText>
        </w:r>
      </w:del>
    </w:p>
    <w:p w:rsidR="008E41FD" w:rsidRPr="00B94643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B946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41FD" w:rsidRPr="00B94643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B94643">
        <w:rPr>
          <w:rFonts w:asciiTheme="minorHAnsi" w:hAnsiTheme="minorHAnsi" w:cstheme="minorHAnsi"/>
          <w:sz w:val="22"/>
          <w:szCs w:val="22"/>
        </w:rPr>
        <w:t>[</w:t>
      </w:r>
      <w:ins w:id="21" w:author="Nicolas Leonezi" w:date="2018-01-09T18:00:00Z">
        <w:r w:rsidR="007B1B50">
          <w:rPr>
            <w:rFonts w:asciiTheme="minorHAnsi" w:hAnsiTheme="minorHAnsi" w:cstheme="minorHAnsi"/>
            <w:sz w:val="22"/>
            <w:szCs w:val="22"/>
          </w:rPr>
          <w:t xml:space="preserve">    </w:t>
        </w:r>
      </w:ins>
      <w:del w:id="22" w:author="Nicolas Leonezi" w:date="2018-01-09T18:00:00Z">
        <w:r w:rsidRPr="00B94643" w:rsidDel="007B1B50">
          <w:rPr>
            <w:rFonts w:asciiTheme="minorHAnsi" w:hAnsiTheme="minorHAnsi" w:cstheme="minorHAnsi"/>
            <w:sz w:val="22"/>
            <w:szCs w:val="22"/>
          </w:rPr>
          <w:delText>....</w:delText>
        </w:r>
      </w:del>
      <w:r w:rsidRPr="00B94643">
        <w:rPr>
          <w:rFonts w:asciiTheme="minorHAnsi" w:hAnsiTheme="minorHAnsi" w:cstheme="minorHAnsi"/>
          <w:sz w:val="22"/>
          <w:szCs w:val="22"/>
        </w:rPr>
        <w:t xml:space="preserve">] </w:t>
      </w:r>
      <w:del w:id="23" w:author="Dirceu Teixeira/Tikinet" w:date="2018-01-08T18:13:00Z">
        <w:r w:rsidRPr="00B94643" w:rsidDel="002E2040">
          <w:rPr>
            <w:rFonts w:asciiTheme="minorHAnsi" w:hAnsiTheme="minorHAnsi" w:cstheme="minorHAnsi"/>
            <w:sz w:val="22"/>
            <w:szCs w:val="22"/>
          </w:rPr>
          <w:delText>n</w:delText>
        </w:r>
      </w:del>
      <w:ins w:id="24" w:author="Dirceu Teixeira/Tikinet" w:date="2018-01-08T18:13:00Z">
        <w:r w:rsidR="002E2040">
          <w:rPr>
            <w:rFonts w:asciiTheme="minorHAnsi" w:hAnsiTheme="minorHAnsi" w:cstheme="minorHAnsi"/>
            <w:sz w:val="22"/>
            <w:szCs w:val="22"/>
          </w:rPr>
          <w:t>N</w:t>
        </w:r>
      </w:ins>
      <w:r w:rsidRPr="00B94643">
        <w:rPr>
          <w:rFonts w:asciiTheme="minorHAnsi" w:hAnsiTheme="minorHAnsi" w:cstheme="minorHAnsi"/>
          <w:sz w:val="22"/>
          <w:szCs w:val="22"/>
        </w:rPr>
        <w:t>ão estar constituído sob a forma de cooperativa</w:t>
      </w:r>
      <w:ins w:id="25" w:author="Nicolas Leonezi" w:date="2018-01-09T18:00:00Z">
        <w:r w:rsidR="007B1B50">
          <w:rPr>
            <w:rFonts w:asciiTheme="minorHAnsi" w:hAnsiTheme="minorHAnsi" w:cstheme="minorHAnsi"/>
            <w:sz w:val="22"/>
            <w:szCs w:val="22"/>
          </w:rPr>
          <w:t>.</w:t>
        </w:r>
      </w:ins>
      <w:del w:id="26" w:author="Nicolas Leonezi" w:date="2018-01-09T18:00:00Z">
        <w:r w:rsidRPr="00B94643" w:rsidDel="007B1B50">
          <w:rPr>
            <w:rFonts w:asciiTheme="minorHAnsi" w:hAnsiTheme="minorHAnsi" w:cstheme="minorHAnsi"/>
            <w:sz w:val="22"/>
            <w:szCs w:val="22"/>
          </w:rPr>
          <w:delText>;</w:delText>
        </w:r>
      </w:del>
    </w:p>
    <w:p w:rsidR="008E41FD" w:rsidRPr="00B94643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B946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41FD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  <w:r w:rsidRPr="00B94643">
        <w:rPr>
          <w:rFonts w:asciiTheme="minorHAnsi" w:hAnsiTheme="minorHAnsi" w:cstheme="minorHAnsi"/>
          <w:sz w:val="22"/>
          <w:szCs w:val="22"/>
        </w:rPr>
        <w:t>[</w:t>
      </w:r>
      <w:ins w:id="27" w:author="Nicolas Leonezi" w:date="2018-01-09T18:00:00Z">
        <w:r w:rsidR="007B1B50">
          <w:rPr>
            <w:rFonts w:asciiTheme="minorHAnsi" w:hAnsiTheme="minorHAnsi" w:cstheme="minorHAnsi"/>
            <w:sz w:val="22"/>
            <w:szCs w:val="22"/>
          </w:rPr>
          <w:t xml:space="preserve">    </w:t>
        </w:r>
      </w:ins>
      <w:del w:id="28" w:author="Nicolas Leonezi" w:date="2018-01-09T18:00:00Z">
        <w:r w:rsidRPr="00B94643" w:rsidDel="007B1B50">
          <w:rPr>
            <w:rFonts w:asciiTheme="minorHAnsi" w:hAnsiTheme="minorHAnsi" w:cstheme="minorHAnsi"/>
            <w:sz w:val="22"/>
            <w:szCs w:val="22"/>
          </w:rPr>
          <w:delText>....</w:delText>
        </w:r>
      </w:del>
      <w:r w:rsidRPr="00B94643">
        <w:rPr>
          <w:rFonts w:asciiTheme="minorHAnsi" w:hAnsiTheme="minorHAnsi" w:cstheme="minorHAnsi"/>
          <w:sz w:val="22"/>
          <w:szCs w:val="22"/>
        </w:rPr>
        <w:t xml:space="preserve">] </w:t>
      </w:r>
      <w:del w:id="29" w:author="Dirceu Teixeira/Tikinet" w:date="2018-01-08T18:13:00Z">
        <w:r w:rsidRPr="00B94643" w:rsidDel="002E2040">
          <w:rPr>
            <w:rFonts w:asciiTheme="minorHAnsi" w:hAnsiTheme="minorHAnsi" w:cstheme="minorHAnsi"/>
            <w:sz w:val="22"/>
            <w:szCs w:val="22"/>
          </w:rPr>
          <w:delText>n</w:delText>
        </w:r>
      </w:del>
      <w:ins w:id="30" w:author="Dirceu Teixeira/Tikinet" w:date="2018-01-08T18:13:00Z">
        <w:r w:rsidR="002E2040">
          <w:rPr>
            <w:rFonts w:asciiTheme="minorHAnsi" w:hAnsiTheme="minorHAnsi" w:cstheme="minorHAnsi"/>
            <w:sz w:val="22"/>
            <w:szCs w:val="22"/>
          </w:rPr>
          <w:t>N</w:t>
        </w:r>
      </w:ins>
      <w:r w:rsidRPr="00B94643">
        <w:rPr>
          <w:rFonts w:asciiTheme="minorHAnsi" w:hAnsiTheme="minorHAnsi" w:cstheme="minorHAnsi"/>
          <w:sz w:val="22"/>
          <w:szCs w:val="22"/>
        </w:rPr>
        <w:t xml:space="preserve">ão ser </w:t>
      </w:r>
      <w:ins w:id="31" w:author="Nicolas Leonezi" w:date="2018-01-09T18:16:00Z">
        <w:r w:rsidR="00367FFE">
          <w:rPr>
            <w:rFonts w:asciiTheme="minorHAnsi" w:hAnsiTheme="minorHAnsi" w:cstheme="minorHAnsi"/>
            <w:sz w:val="22"/>
            <w:szCs w:val="22"/>
          </w:rPr>
          <w:t>uma instituição</w:t>
        </w:r>
      </w:ins>
      <w:del w:id="32" w:author="Nicolas Leonezi" w:date="2018-01-09T18:16:00Z">
        <w:r w:rsidRPr="00B94643" w:rsidDel="00367FFE">
          <w:rPr>
            <w:rFonts w:asciiTheme="minorHAnsi" w:hAnsiTheme="minorHAnsi" w:cstheme="minorHAnsi"/>
            <w:sz w:val="22"/>
            <w:szCs w:val="22"/>
          </w:rPr>
          <w:delText>entidade</w:delText>
        </w:r>
      </w:del>
      <w:del w:id="33" w:author="Dirceu Teixeira/Tikinet" w:date="2018-01-08T18:13:00Z">
        <w:r w:rsidRPr="00B94643" w:rsidDel="002E2040">
          <w:rPr>
            <w:rFonts w:asciiTheme="minorHAnsi" w:hAnsiTheme="minorHAnsi" w:cstheme="minorHAnsi"/>
            <w:sz w:val="22"/>
            <w:szCs w:val="22"/>
          </w:rPr>
          <w:delText>s</w:delText>
        </w:r>
      </w:del>
      <w:r w:rsidRPr="00B94643">
        <w:rPr>
          <w:rFonts w:asciiTheme="minorHAnsi" w:hAnsiTheme="minorHAnsi" w:cstheme="minorHAnsi"/>
          <w:sz w:val="22"/>
          <w:szCs w:val="22"/>
        </w:rPr>
        <w:t xml:space="preserve"> representativa</w:t>
      </w:r>
      <w:del w:id="34" w:author="Dirceu Teixeira/Tikinet" w:date="2018-01-08T18:13:00Z">
        <w:r w:rsidRPr="00B94643" w:rsidDel="002E2040">
          <w:rPr>
            <w:rFonts w:asciiTheme="minorHAnsi" w:hAnsiTheme="minorHAnsi" w:cstheme="minorHAnsi"/>
            <w:sz w:val="22"/>
            <w:szCs w:val="22"/>
          </w:rPr>
          <w:delText>s</w:delText>
        </w:r>
      </w:del>
      <w:r w:rsidRPr="00B94643">
        <w:rPr>
          <w:rFonts w:asciiTheme="minorHAnsi" w:hAnsiTheme="minorHAnsi" w:cstheme="minorHAnsi"/>
          <w:sz w:val="22"/>
          <w:szCs w:val="22"/>
        </w:rPr>
        <w:t xml:space="preserve"> de profissionais ou trabalhadores, como sindicatos, conselhos de categorias ou classes e associações ligadas</w:t>
      </w:r>
      <w:r w:rsidRPr="00903CB7">
        <w:rPr>
          <w:rFonts w:asciiTheme="minorHAnsi" w:hAnsiTheme="minorHAnsi"/>
          <w:sz w:val="22"/>
          <w:szCs w:val="22"/>
        </w:rPr>
        <w:t xml:space="preserve"> ao exercício da profis</w:t>
      </w:r>
      <w:r>
        <w:rPr>
          <w:rFonts w:asciiTheme="minorHAnsi" w:hAnsiTheme="minorHAnsi"/>
          <w:sz w:val="22"/>
          <w:szCs w:val="22"/>
        </w:rPr>
        <w:t>são</w:t>
      </w:r>
      <w:ins w:id="35" w:author="Nicolas Leonezi" w:date="2018-01-09T18:00:00Z">
        <w:r w:rsidR="007B1B50">
          <w:rPr>
            <w:rFonts w:asciiTheme="minorHAnsi" w:hAnsiTheme="minorHAnsi"/>
            <w:sz w:val="22"/>
            <w:szCs w:val="22"/>
          </w:rPr>
          <w:t>.</w:t>
        </w:r>
      </w:ins>
      <w:del w:id="36" w:author="Nicolas Leonezi" w:date="2018-01-09T18:00:00Z">
        <w:r w:rsidDel="007B1B50">
          <w:rPr>
            <w:rFonts w:asciiTheme="minorHAnsi" w:hAnsiTheme="minorHAnsi"/>
            <w:sz w:val="22"/>
            <w:szCs w:val="22"/>
          </w:rPr>
          <w:delText>;</w:delText>
        </w:r>
        <w:r w:rsidRPr="00903CB7" w:rsidDel="007B1B50">
          <w:rPr>
            <w:rFonts w:asciiTheme="minorHAnsi" w:hAnsiTheme="minorHAnsi"/>
            <w:sz w:val="22"/>
            <w:szCs w:val="22"/>
          </w:rPr>
          <w:delText xml:space="preserve"> </w:delText>
        </w:r>
      </w:del>
    </w:p>
    <w:p w:rsidR="008E41FD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7B1B50">
      <w:pPr>
        <w:ind w:right="-43"/>
        <w:jc w:val="both"/>
        <w:rPr>
          <w:rFonts w:ascii="Calibri" w:eastAsia="Calibri" w:hAnsi="Calibri" w:cs="Calibr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>[</w:t>
      </w:r>
      <w:ins w:id="37" w:author="Nicolas Leonezi" w:date="2018-01-09T18:00:00Z">
        <w:r w:rsidR="007B1B50">
          <w:rPr>
            <w:rFonts w:asciiTheme="minorHAnsi" w:hAnsiTheme="minorHAnsi"/>
            <w:sz w:val="22"/>
            <w:szCs w:val="22"/>
          </w:rPr>
          <w:t xml:space="preserve">    </w:t>
        </w:r>
      </w:ins>
      <w:del w:id="38" w:author="Nicolas Leonezi" w:date="2018-01-09T18:00:00Z">
        <w:r w:rsidRPr="00903CB7" w:rsidDel="007B1B50">
          <w:rPr>
            <w:rFonts w:asciiTheme="minorHAnsi" w:hAnsiTheme="minorHAnsi"/>
            <w:sz w:val="22"/>
            <w:szCs w:val="22"/>
          </w:rPr>
          <w:delText>....</w:delText>
        </w:r>
      </w:del>
      <w:r>
        <w:rPr>
          <w:rFonts w:asciiTheme="minorHAnsi" w:hAnsiTheme="minorHAnsi"/>
          <w:sz w:val="22"/>
          <w:szCs w:val="22"/>
        </w:rPr>
        <w:t xml:space="preserve">] Não ter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f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281034">
        <w:rPr>
          <w:rFonts w:ascii="Calibri" w:eastAsia="Calibri" w:hAnsi="Calibri" w:cs="Calibri"/>
          <w:sz w:val="22"/>
          <w:szCs w:val="22"/>
        </w:rPr>
        <w:t>ua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281034">
        <w:rPr>
          <w:rFonts w:ascii="Calibri" w:eastAsia="Calibri" w:hAnsi="Calibri" w:cs="Calibri"/>
          <w:sz w:val="22"/>
          <w:szCs w:val="22"/>
        </w:rPr>
        <w:t>er ti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en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281034">
        <w:rPr>
          <w:rFonts w:ascii="Calibri" w:eastAsia="Calibri" w:hAnsi="Calibri" w:cs="Calibri"/>
          <w:sz w:val="22"/>
          <w:szCs w:val="22"/>
        </w:rPr>
        <w:t>li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 xml:space="preserve">ente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tr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s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sta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ç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ã</w:t>
      </w:r>
      <w:r w:rsidRPr="00281034">
        <w:rPr>
          <w:rFonts w:ascii="Calibri" w:eastAsia="Calibri" w:hAnsi="Calibri" w:cs="Calibri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 se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rv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ç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 fir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is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7B1B50" w:rsidRPr="00281034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7B1B50"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7B1B50">
        <w:rPr>
          <w:rFonts w:ascii="Calibri" w:eastAsia="Calibri" w:hAnsi="Calibri" w:cs="Calibri"/>
          <w:sz w:val="22"/>
          <w:szCs w:val="22"/>
        </w:rPr>
        <w:t>brae</w:t>
      </w:r>
      <w:ins w:id="39" w:author="Nicolas Leonezi" w:date="2018-01-09T18:00:00Z">
        <w:r w:rsidR="007B1B50">
          <w:rPr>
            <w:rFonts w:ascii="Calibri" w:eastAsia="Calibri" w:hAnsi="Calibri" w:cs="Calibri"/>
            <w:sz w:val="22"/>
            <w:szCs w:val="22"/>
          </w:rPr>
          <w:t>.</w:t>
        </w:r>
      </w:ins>
      <w:del w:id="40" w:author="Nicolas Leonezi" w:date="2018-01-09T18:00:00Z">
        <w:r w:rsidDel="007B1B50">
          <w:rPr>
            <w:rFonts w:ascii="Calibri" w:eastAsia="Calibri" w:hAnsi="Calibri" w:cs="Calibri"/>
            <w:sz w:val="22"/>
            <w:szCs w:val="22"/>
          </w:rPr>
          <w:delText>;</w:delText>
        </w:r>
      </w:del>
    </w:p>
    <w:p w:rsidR="008E41FD" w:rsidRPr="00903CB7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 xml:space="preserve"> </w:t>
      </w:r>
    </w:p>
    <w:p w:rsidR="008E41FD" w:rsidRDefault="008E41FD" w:rsidP="007B1B50">
      <w:pPr>
        <w:ind w:right="-4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</w:t>
      </w:r>
      <w:ins w:id="41" w:author="Nicolas Leonezi" w:date="2018-01-09T18:00:00Z">
        <w:r w:rsidR="007B1B50">
          <w:rPr>
            <w:rFonts w:asciiTheme="minorHAnsi" w:hAnsiTheme="minorHAnsi"/>
            <w:sz w:val="22"/>
            <w:szCs w:val="22"/>
          </w:rPr>
          <w:t xml:space="preserve">    </w:t>
        </w:r>
      </w:ins>
      <w:del w:id="42" w:author="Nicolas Leonezi" w:date="2018-01-09T18:00:00Z">
        <w:r w:rsidDel="007B1B50">
          <w:rPr>
            <w:rFonts w:asciiTheme="minorHAnsi" w:hAnsiTheme="minorHAnsi"/>
            <w:sz w:val="22"/>
            <w:szCs w:val="22"/>
          </w:rPr>
          <w:delText>...</w:delText>
        </w:r>
      </w:del>
      <w:r>
        <w:rPr>
          <w:rFonts w:asciiTheme="minorHAnsi" w:hAnsiTheme="minorHAnsi"/>
          <w:sz w:val="22"/>
          <w:szCs w:val="22"/>
        </w:rPr>
        <w:t>] Não ter</w:t>
      </w:r>
      <w:r w:rsidRPr="00281034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u</w:t>
      </w:r>
      <w:r w:rsidRPr="00281034">
        <w:rPr>
          <w:rFonts w:ascii="Calibri" w:eastAsia="Calibri" w:hAnsi="Calibri" w:cs="Calibri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iri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281034">
        <w:rPr>
          <w:rFonts w:ascii="Calibri" w:eastAsia="Calibri" w:hAnsi="Calibri" w:cs="Calibri"/>
          <w:sz w:val="22"/>
          <w:szCs w:val="22"/>
        </w:rPr>
        <w:t>en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>e,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>ent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,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fi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res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á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281034">
        <w:rPr>
          <w:rFonts w:ascii="Calibri" w:eastAsia="Calibri" w:hAnsi="Calibri" w:cs="Calibri"/>
          <w:sz w:val="22"/>
          <w:szCs w:val="22"/>
        </w:rPr>
        <w:t>el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é</w:t>
      </w:r>
      <w:r w:rsidRPr="00281034">
        <w:rPr>
          <w:rFonts w:ascii="Calibri" w:eastAsia="Calibri" w:hAnsi="Calibri" w:cs="Calibri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c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eja</w:t>
      </w:r>
      <w:r w:rsidRPr="00281034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ir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r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em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>ega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7B1B50" w:rsidRPr="00281034">
        <w:rPr>
          <w:rFonts w:ascii="Calibri" w:eastAsia="Calibri" w:hAnsi="Calibri" w:cs="Calibri"/>
          <w:sz w:val="22"/>
          <w:szCs w:val="22"/>
        </w:rPr>
        <w:t>Sebr</w:t>
      </w:r>
      <w:r w:rsidR="007B1B50" w:rsidRPr="00281034">
        <w:rPr>
          <w:rFonts w:ascii="Calibri" w:eastAsia="Calibri" w:hAnsi="Calibri" w:cs="Calibri"/>
          <w:spacing w:val="-5"/>
          <w:sz w:val="22"/>
          <w:szCs w:val="22"/>
        </w:rPr>
        <w:t>a</w:t>
      </w:r>
      <w:r w:rsidR="007B1B50">
        <w:rPr>
          <w:rFonts w:ascii="Calibri" w:eastAsia="Calibri" w:hAnsi="Calibri" w:cs="Calibri"/>
          <w:sz w:val="22"/>
          <w:szCs w:val="22"/>
        </w:rPr>
        <w:t>e</w:t>
      </w:r>
      <w:ins w:id="43" w:author="Nicolas Leonezi" w:date="2018-01-09T18:00:00Z">
        <w:r w:rsidR="007B1B50">
          <w:rPr>
            <w:rFonts w:ascii="Calibri" w:eastAsia="Calibri" w:hAnsi="Calibri" w:cs="Calibri"/>
            <w:sz w:val="22"/>
            <w:szCs w:val="22"/>
          </w:rPr>
          <w:t>.</w:t>
        </w:r>
      </w:ins>
      <w:del w:id="44" w:author="Nicolas Leonezi" w:date="2018-01-09T18:00:00Z">
        <w:r w:rsidDel="007B1B50">
          <w:rPr>
            <w:rFonts w:ascii="Calibri" w:eastAsia="Calibri" w:hAnsi="Calibri" w:cs="Calibri"/>
            <w:sz w:val="22"/>
            <w:szCs w:val="22"/>
          </w:rPr>
          <w:delText>;</w:delText>
        </w:r>
      </w:del>
    </w:p>
    <w:p w:rsidR="008E41FD" w:rsidRPr="00903CB7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281034" w:rsidRDefault="008E41FD" w:rsidP="007B1B50">
      <w:pPr>
        <w:spacing w:line="260" w:lineRule="exact"/>
        <w:ind w:right="-43"/>
        <w:jc w:val="both"/>
        <w:rPr>
          <w:rFonts w:ascii="Calibri" w:eastAsia="Calibri" w:hAnsi="Calibri" w:cs="Calibr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>[</w:t>
      </w:r>
      <w:ins w:id="45" w:author="Nicolas Leonezi" w:date="2018-01-09T18:00:00Z">
        <w:r w:rsidR="007B1B50">
          <w:rPr>
            <w:rFonts w:asciiTheme="minorHAnsi" w:hAnsiTheme="minorHAnsi"/>
            <w:sz w:val="22"/>
            <w:szCs w:val="22"/>
          </w:rPr>
          <w:t xml:space="preserve">    </w:t>
        </w:r>
      </w:ins>
      <w:del w:id="46" w:author="Nicolas Leonezi" w:date="2018-01-09T18:00:00Z">
        <w:r w:rsidRPr="00903CB7" w:rsidDel="007B1B50">
          <w:rPr>
            <w:rFonts w:asciiTheme="minorHAnsi" w:hAnsiTheme="minorHAnsi"/>
            <w:sz w:val="22"/>
            <w:szCs w:val="22"/>
          </w:rPr>
          <w:delText>...</w:delText>
        </w:r>
      </w:del>
      <w:r w:rsidRPr="00903CB7"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 xml:space="preserve"> Não ter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 si</w:t>
      </w:r>
      <w:r w:rsidRPr="00281034">
        <w:rPr>
          <w:rFonts w:ascii="Calibri" w:eastAsia="Calibri" w:hAnsi="Calibri" w:cs="Calibri"/>
          <w:spacing w:val="-6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cre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enci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ad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del w:id="47" w:author="Dirceu Teixeira/Tikinet" w:date="2018-01-08T18:14:00Z">
        <w:r w:rsidRPr="00281034" w:rsidDel="002E2040">
          <w:rPr>
            <w:rFonts w:ascii="Calibri" w:eastAsia="Calibri" w:hAnsi="Calibri" w:cs="Calibri"/>
            <w:position w:val="1"/>
            <w:sz w:val="22"/>
            <w:szCs w:val="22"/>
          </w:rPr>
          <w:delText>s</w:delText>
        </w:r>
      </w:del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qu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q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er 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o s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a 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u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2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es</w:t>
      </w:r>
      <w:r w:rsidRPr="00281034">
        <w:rPr>
          <w:rFonts w:ascii="Calibri" w:eastAsia="Calibri" w:hAnsi="Calibri" w:cs="Calibri"/>
          <w:spacing w:val="-5"/>
          <w:position w:val="1"/>
          <w:sz w:val="22"/>
          <w:szCs w:val="22"/>
        </w:rPr>
        <w:t>s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 c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edenci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en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6"/>
          <w:position w:val="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iciati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Uni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erat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="007B1B50" w:rsidRPr="00281034">
        <w:rPr>
          <w:rFonts w:ascii="Calibri" w:eastAsia="Calibri" w:hAnsi="Calibri" w:cs="Calibri"/>
          <w:sz w:val="22"/>
          <w:szCs w:val="22"/>
        </w:rPr>
        <w:t>Sebr</w:t>
      </w:r>
      <w:r w:rsidR="007B1B50" w:rsidRPr="0028103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7B1B50" w:rsidRPr="00281034">
        <w:rPr>
          <w:rFonts w:ascii="Calibri" w:eastAsia="Calibri" w:hAnsi="Calibri" w:cs="Calibri"/>
          <w:spacing w:val="3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,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ev</w:t>
      </w:r>
      <w:r w:rsidRPr="00281034">
        <w:rPr>
          <w:rFonts w:ascii="Calibri" w:eastAsia="Calibri" w:hAnsi="Calibri" w:cs="Calibri"/>
          <w:sz w:val="22"/>
          <w:szCs w:val="22"/>
        </w:rPr>
        <w:t>is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1</w:t>
      </w:r>
      <w:r w:rsidRPr="00281034">
        <w:rPr>
          <w:rFonts w:ascii="Calibri" w:eastAsia="Calibri" w:hAnsi="Calibri" w:cs="Calibri"/>
          <w:sz w:val="22"/>
          <w:szCs w:val="22"/>
        </w:rPr>
        <w:t>2</w:t>
      </w:r>
      <w:r w:rsidRPr="00281034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del w:id="48" w:author="Nicolas Leonezi" w:date="2018-01-10T12:19:00Z">
        <w:r w:rsidRPr="00281034" w:rsidDel="00324859">
          <w:rPr>
            <w:rFonts w:ascii="Calibri" w:eastAsia="Calibri" w:hAnsi="Calibri" w:cs="Calibri"/>
            <w:sz w:val="22"/>
            <w:szCs w:val="22"/>
          </w:rPr>
          <w:delText>E</w:delText>
        </w:r>
      </w:del>
      <w:ins w:id="49" w:author="Nicolas Leonezi" w:date="2018-01-10T12:19:00Z">
        <w:r w:rsidR="00324859">
          <w:rPr>
            <w:rFonts w:ascii="Calibri" w:eastAsia="Calibri" w:hAnsi="Calibri" w:cs="Calibri"/>
            <w:sz w:val="22"/>
            <w:szCs w:val="22"/>
          </w:rPr>
          <w:t>e</w:t>
        </w:r>
      </w:ins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ital.</w:t>
      </w:r>
    </w:p>
    <w:p w:rsidR="008E41FD" w:rsidRPr="00903CB7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>Declaro, ainda, a veracidade das informações a</w:t>
      </w:r>
      <w:ins w:id="50" w:author="Nicolas Leonezi" w:date="2018-01-09T18:01:00Z">
        <w:r w:rsidR="007B1B50">
          <w:rPr>
            <w:rFonts w:asciiTheme="minorHAnsi" w:hAnsiTheme="minorHAnsi"/>
            <w:sz w:val="22"/>
            <w:szCs w:val="22"/>
          </w:rPr>
          <w:t>presentadas anteriormente</w:t>
        </w:r>
      </w:ins>
      <w:del w:id="51" w:author="Nicolas Leonezi" w:date="2018-01-09T18:01:00Z">
        <w:r w:rsidRPr="00903CB7" w:rsidDel="007B1B50">
          <w:rPr>
            <w:rFonts w:asciiTheme="minorHAnsi" w:hAnsiTheme="minorHAnsi"/>
            <w:sz w:val="22"/>
            <w:szCs w:val="22"/>
          </w:rPr>
          <w:delText>cima prestadas</w:delText>
        </w:r>
      </w:del>
      <w:r w:rsidRPr="00903CB7">
        <w:rPr>
          <w:rFonts w:asciiTheme="minorHAnsi" w:hAnsiTheme="minorHAnsi"/>
          <w:sz w:val="22"/>
          <w:szCs w:val="22"/>
        </w:rPr>
        <w:t xml:space="preserve">, podendo vir a responder às medidas cabíveis em direito. </w:t>
      </w:r>
    </w:p>
    <w:p w:rsidR="008E41FD" w:rsidRPr="00903CB7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  <w:del w:id="52" w:author="Nicolas Leonezi" w:date="2018-01-09T18:01:00Z">
        <w:r w:rsidRPr="00903CB7" w:rsidDel="007B1B50">
          <w:rPr>
            <w:rFonts w:asciiTheme="minorHAnsi" w:hAnsiTheme="minorHAnsi"/>
            <w:sz w:val="22"/>
            <w:szCs w:val="22"/>
          </w:rPr>
          <w:delText xml:space="preserve"> </w:delText>
        </w:r>
      </w:del>
    </w:p>
    <w:p w:rsidR="008E41FD" w:rsidRPr="00903CB7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  <w:del w:id="53" w:author="Nicolas Leonezi" w:date="2018-01-09T18:01:00Z">
        <w:r w:rsidRPr="00903CB7" w:rsidDel="007B1B50">
          <w:rPr>
            <w:rFonts w:asciiTheme="minorHAnsi" w:hAnsiTheme="minorHAnsi"/>
            <w:sz w:val="22"/>
            <w:szCs w:val="22"/>
          </w:rPr>
          <w:delText xml:space="preserve"> </w:delText>
        </w:r>
      </w:del>
    </w:p>
    <w:p w:rsidR="008E41FD" w:rsidRPr="00903CB7" w:rsidRDefault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center"/>
        <w:rPr>
          <w:rFonts w:asciiTheme="minorHAnsi" w:hAnsiTheme="minorHAnsi"/>
          <w:sz w:val="22"/>
          <w:szCs w:val="22"/>
        </w:rPr>
        <w:pPrChange w:id="54" w:author="Nicolas Leonezi" w:date="2018-01-09T18:16:00Z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ind w:right="-43"/>
            <w:jc w:val="both"/>
          </w:pPr>
        </w:pPrChange>
      </w:pPr>
      <w:r w:rsidRPr="00903CB7">
        <w:rPr>
          <w:rFonts w:asciiTheme="minorHAnsi" w:hAnsiTheme="minorHAnsi"/>
          <w:sz w:val="22"/>
          <w:szCs w:val="22"/>
        </w:rPr>
        <w:t>________________________________________</w:t>
      </w:r>
    </w:p>
    <w:p w:rsidR="008E41FD" w:rsidRPr="00903CB7" w:rsidRDefault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center"/>
        <w:rPr>
          <w:rFonts w:asciiTheme="minorHAnsi" w:hAnsiTheme="minorHAnsi"/>
          <w:sz w:val="22"/>
          <w:szCs w:val="22"/>
        </w:rPr>
        <w:pPrChange w:id="55" w:author="Nicolas Leonezi" w:date="2018-01-09T18:16:00Z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ind w:right="-43"/>
            <w:jc w:val="both"/>
          </w:pPr>
        </w:pPrChange>
      </w:pPr>
      <w:r w:rsidRPr="00903CB7">
        <w:rPr>
          <w:rFonts w:asciiTheme="minorHAnsi" w:hAnsiTheme="minorHAnsi"/>
          <w:sz w:val="22"/>
          <w:szCs w:val="22"/>
        </w:rPr>
        <w:t>NOME, CPF E ASSINATURA DO PROFISSIONAL CANDIDATO</w:t>
      </w:r>
    </w:p>
    <w:p w:rsidR="008E41FD" w:rsidRPr="00903CB7" w:rsidRDefault="008E41FD" w:rsidP="007B1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  <w:del w:id="56" w:author="Nicolas Leonezi" w:date="2018-01-09T18:01:00Z">
        <w:r w:rsidRPr="00903CB7" w:rsidDel="007B1B50">
          <w:rPr>
            <w:rFonts w:asciiTheme="minorHAnsi" w:hAnsiTheme="minorHAnsi"/>
            <w:sz w:val="22"/>
            <w:szCs w:val="22"/>
          </w:rPr>
          <w:delText xml:space="preserve"> </w:delText>
        </w:r>
      </w:del>
    </w:p>
    <w:p w:rsidR="008E41FD" w:rsidRPr="00903CB7" w:rsidRDefault="008E41FD" w:rsidP="007B1B50"/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Default="008E41FD" w:rsidP="008E41FD"/>
    <w:p w:rsidR="00CF5C30" w:rsidRDefault="00CF5C30"/>
    <w:sectPr w:rsidR="00CF5C30">
      <w:headerReference w:type="default" r:id="rId8"/>
      <w:footerReference w:type="default" r:id="rId9"/>
      <w:type w:val="continuous"/>
      <w:pgSz w:w="11940" w:h="16860"/>
      <w:pgMar w:top="1580" w:right="8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3A6" w:rsidRDefault="008E03A6">
      <w:r>
        <w:separator/>
      </w:r>
    </w:p>
  </w:endnote>
  <w:endnote w:type="continuationSeparator" w:id="0">
    <w:p w:rsidR="008E03A6" w:rsidRDefault="008E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377923"/>
      <w:docPartObj>
        <w:docPartGallery w:val="Page Numbers (Bottom of Page)"/>
        <w:docPartUnique/>
      </w:docPartObj>
    </w:sdtPr>
    <w:sdtEndPr/>
    <w:sdtContent>
      <w:sdt>
        <w:sdtPr>
          <w:id w:val="-1891565445"/>
          <w:docPartObj>
            <w:docPartGallery w:val="Page Numbers (Top of Page)"/>
            <w:docPartUnique/>
          </w:docPartObj>
        </w:sdtPr>
        <w:sdtEndPr/>
        <w:sdtContent>
          <w:p w:rsidR="0083601F" w:rsidRDefault="008E41F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3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3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01F" w:rsidRDefault="001A036C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37818"/>
      <w:docPartObj>
        <w:docPartGallery w:val="Page Numbers (Bottom of Page)"/>
        <w:docPartUnique/>
      </w:docPartObj>
    </w:sdtPr>
    <w:sdtEndPr/>
    <w:sdtContent>
      <w:sdt>
        <w:sdtPr>
          <w:id w:val="-820420851"/>
          <w:docPartObj>
            <w:docPartGallery w:val="Page Numbers (Top of Page)"/>
            <w:docPartUnique/>
          </w:docPartObj>
        </w:sdtPr>
        <w:sdtEndPr/>
        <w:sdtContent>
          <w:p w:rsidR="00543473" w:rsidRDefault="008E41F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473" w:rsidRDefault="001A036C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3A6" w:rsidRDefault="008E03A6">
      <w:r>
        <w:separator/>
      </w:r>
    </w:p>
  </w:footnote>
  <w:footnote w:type="continuationSeparator" w:id="0">
    <w:p w:rsidR="008E03A6" w:rsidRDefault="008E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01F" w:rsidRDefault="008E41FD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86FD301" wp14:editId="64FE9FB5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473" w:rsidRDefault="008E41FD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A748CE1" wp14:editId="544D646F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olas Leonezi">
    <w15:presenceInfo w15:providerId="None" w15:userId="Nicolas Leonezi"/>
  </w15:person>
  <w15:person w15:author="Dirceu Teixeira/Tikinet">
    <w15:presenceInfo w15:providerId="None" w15:userId="Dirceu Teixeira/Tikin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FD"/>
    <w:rsid w:val="000376FB"/>
    <w:rsid w:val="00063F53"/>
    <w:rsid w:val="001A036C"/>
    <w:rsid w:val="002C613D"/>
    <w:rsid w:val="002E2040"/>
    <w:rsid w:val="00324859"/>
    <w:rsid w:val="00367FFE"/>
    <w:rsid w:val="006616F6"/>
    <w:rsid w:val="0068102E"/>
    <w:rsid w:val="007B1B50"/>
    <w:rsid w:val="00821D1E"/>
    <w:rsid w:val="008E03A6"/>
    <w:rsid w:val="008E41FD"/>
    <w:rsid w:val="00C14FBC"/>
    <w:rsid w:val="00CF5C30"/>
    <w:rsid w:val="00DA747F"/>
    <w:rsid w:val="00E97F87"/>
    <w:rsid w:val="00ED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36C3F-5C34-4107-9FFA-3D9E3EBB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E4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1FD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8E41FD"/>
    <w:pPr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E41F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B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B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AP</cp:lastModifiedBy>
  <cp:revision>11</cp:revision>
  <dcterms:created xsi:type="dcterms:W3CDTF">2017-12-20T13:11:00Z</dcterms:created>
  <dcterms:modified xsi:type="dcterms:W3CDTF">2018-01-10T15:19:00Z</dcterms:modified>
</cp:coreProperties>
</file>